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200"/>
        <w:jc w:val="center"/>
        <w:rPr>
          <w:rFonts w:ascii="微软雅黑" w:hAnsi="微软雅黑" w:eastAsia="微软雅黑"/>
          <w:b/>
          <w:bCs/>
          <w:sz w:val="22"/>
          <w:szCs w:val="24"/>
        </w:rPr>
      </w:pPr>
      <w:r>
        <w:rPr>
          <w:rFonts w:hint="eastAsia" w:ascii="微软雅黑" w:hAnsi="微软雅黑" w:eastAsia="微软雅黑"/>
          <w:b/>
          <w:bCs/>
          <w:sz w:val="22"/>
          <w:shd w:val="clear" w:color="auto" w:fill="FFFFFF"/>
        </w:rPr>
        <w:t>【国产创新、好事成双】信而泰重磅发布</w:t>
      </w:r>
      <w:r>
        <w:rPr>
          <w:rFonts w:ascii="微软雅黑" w:hAnsi="微软雅黑" w:eastAsia="微软雅黑"/>
          <w:b/>
          <w:bCs/>
          <w:sz w:val="22"/>
          <w:shd w:val="clear" w:color="auto" w:fill="FFFFFF"/>
        </w:rPr>
        <w:t>100G</w:t>
      </w:r>
      <w:r>
        <w:rPr>
          <w:rFonts w:hint="eastAsia" w:ascii="微软雅黑" w:hAnsi="微软雅黑" w:eastAsia="微软雅黑"/>
          <w:b/>
          <w:bCs/>
          <w:sz w:val="22"/>
          <w:shd w:val="clear" w:color="auto" w:fill="FFFFFF"/>
        </w:rPr>
        <w:t>高密度</w:t>
      </w:r>
      <w:r>
        <w:rPr>
          <w:rFonts w:ascii="微软雅黑" w:hAnsi="微软雅黑" w:eastAsia="微软雅黑"/>
          <w:b/>
          <w:bCs/>
          <w:sz w:val="22"/>
          <w:shd w:val="clear" w:color="auto" w:fill="FFFFFF"/>
        </w:rPr>
        <w:t>网络测试</w:t>
      </w:r>
      <w:r>
        <w:rPr>
          <w:rFonts w:hint="eastAsia" w:ascii="微软雅黑" w:hAnsi="微软雅黑" w:eastAsia="微软雅黑"/>
          <w:b/>
          <w:bCs/>
          <w:sz w:val="22"/>
          <w:shd w:val="clear" w:color="auto" w:fill="FFFFFF"/>
        </w:rPr>
        <w:t>板卡</w:t>
      </w:r>
      <w:ins w:id="0" w:author="信而泰市场部" w:date="2024-05-24T09:47:11Z">
        <w:r>
          <w:rPr>
            <w:rFonts w:hint="eastAsia" w:ascii="微软雅黑" w:hAnsi="微软雅黑" w:eastAsia="微软雅黑"/>
            <w:b/>
            <w:bCs/>
            <w:sz w:val="22"/>
            <w:shd w:val="clear" w:color="auto" w:fill="FFFFFF"/>
            <w:lang w:val="en-US" w:eastAsia="zh-CN"/>
          </w:rPr>
          <w:t>&amp;</w:t>
        </w:r>
      </w:ins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22"/>
          <w:shd w:val="clear" w:color="auto" w:fill="FFFFFF"/>
        </w:rPr>
        <w:t>400G高密度测试仪</w:t>
      </w:r>
      <w:r>
        <w:rPr>
          <w:rFonts w:ascii="微软雅黑" w:hAnsi="微软雅黑" w:eastAsia="微软雅黑"/>
          <w:b/>
          <w:bCs/>
          <w:sz w:val="22"/>
          <w:shd w:val="clear" w:color="auto" w:fill="FFFFFF"/>
        </w:rPr>
        <w:t>！</w:t>
      </w:r>
    </w:p>
    <w:p>
      <w:pPr>
        <w:widowControl/>
        <w:shd w:val="clear" w:color="auto" w:fill="FFFFFF"/>
        <w:spacing w:after="240"/>
        <w:ind w:firstLine="420" w:firstLineChars="200"/>
        <w:jc w:val="left"/>
        <w:rPr>
          <w:ins w:id="1" w:author="信而泰市场部" w:date="2024-05-22T09:27:47Z"/>
          <w:rFonts w:ascii="微软雅黑" w:hAnsi="微软雅黑" w:eastAsia="微软雅黑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szCs w:val="21"/>
          <w:shd w:val="clear" w:color="auto" w:fill="FFFFFF"/>
        </w:rPr>
        <w:t>目前，</w:t>
      </w:r>
      <w:r>
        <w:rPr>
          <w:rFonts w:ascii="微软雅黑" w:hAnsi="微软雅黑" w:eastAsia="微软雅黑"/>
          <w:szCs w:val="21"/>
          <w:shd w:val="clear" w:color="auto" w:fill="FFFFFF"/>
        </w:rPr>
        <w:t>AIGC发展迅猛，AI 模型参数规模不断扩大，对算力和网络都提出更高的要求。智算中心网络作为底层通信连接底座，需要具备大带宽、低时延、高稳定的通信能力。而无损网络是业界构建智算中心的关键技术之一，作为一种高吞吐、低延迟的网络解决方案，无损以太网在HPC和AI领域具有广泛的应用前景。RoCE v2是实现无损以太网的关键协议，100G和400G是无损以太网</w:t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和数据中心</w:t>
      </w:r>
      <w:r>
        <w:rPr>
          <w:rFonts w:ascii="微软雅黑" w:hAnsi="微软雅黑" w:eastAsia="微软雅黑"/>
          <w:szCs w:val="21"/>
          <w:shd w:val="clear" w:color="auto" w:fill="FFFFFF"/>
        </w:rPr>
        <w:t>的主流接口标准。</w:t>
      </w:r>
    </w:p>
    <w:p>
      <w:pPr>
        <w:widowControl/>
        <w:shd w:val="clear" w:color="auto" w:fill="FFFFFF"/>
        <w:spacing w:after="240"/>
        <w:ind w:firstLine="420" w:firstLineChars="200"/>
        <w:jc w:val="left"/>
        <w:rPr>
          <w:rFonts w:ascii="微软雅黑" w:hAnsi="微软雅黑" w:eastAsia="微软雅黑"/>
          <w:szCs w:val="21"/>
          <w:shd w:val="clear" w:color="auto" w:fill="FFFFFF"/>
        </w:rPr>
      </w:pPr>
      <w:r>
        <w:rPr>
          <w:rFonts w:ascii="微软雅黑" w:hAnsi="微软雅黑" w:eastAsia="微软雅黑"/>
          <w:szCs w:val="21"/>
          <w:shd w:val="clear" w:color="auto" w:fill="FFFFFF"/>
        </w:rPr>
        <w:t>针对RoCE v2、100G和400G的测试场景与需求，作为国内</w:t>
      </w:r>
      <w:ins w:id="2" w:author="信而泰市场部" w:date="2024-05-24T09:47:02Z">
        <w:r>
          <w:rPr>
            <w:rFonts w:hint="eastAsia" w:ascii="微软雅黑" w:hAnsi="微软雅黑" w:eastAsia="微软雅黑"/>
            <w:szCs w:val="21"/>
            <w:shd w:val="clear" w:color="auto" w:fill="FFFFFF"/>
            <w:lang w:val="en-US" w:eastAsia="zh-CN"/>
          </w:rPr>
          <w:t>专业</w:t>
        </w:r>
      </w:ins>
      <w:r>
        <w:rPr>
          <w:rFonts w:ascii="微软雅黑" w:hAnsi="微软雅黑" w:eastAsia="微软雅黑"/>
          <w:szCs w:val="21"/>
          <w:shd w:val="clear" w:color="auto" w:fill="FFFFFF"/>
        </w:rPr>
        <w:t>的网络测试解决方案提供商，信而泰推出</w:t>
      </w:r>
      <w:ins w:id="3" w:author="信而泰市场部" w:date="2024-05-22T15:12:45Z">
        <w:r>
          <w:rPr>
            <w:rFonts w:hint="eastAsia" w:ascii="微软雅黑" w:hAnsi="微软雅黑" w:eastAsia="微软雅黑"/>
            <w:szCs w:val="21"/>
            <w:shd w:val="clear" w:color="auto" w:fill="FFFFFF"/>
            <w:lang w:val="en-US" w:eastAsia="zh-CN"/>
          </w:rPr>
          <w:t>其</w:t>
        </w:r>
      </w:ins>
      <w:r>
        <w:rPr>
          <w:rFonts w:ascii="微软雅黑" w:hAnsi="微软雅黑" w:eastAsia="微软雅黑"/>
          <w:szCs w:val="21"/>
          <w:shd w:val="clear" w:color="auto" w:fill="FFFFFF"/>
        </w:rPr>
        <w:t>最新的测试产品与方案：X2-100G高密度网络测试板卡以及X5-400G 高密度网络测试仪，两个新产品都是完全自主研发的高性能网络测试工具。</w:t>
      </w:r>
      <w:r>
        <w:drawing>
          <wp:inline distT="0" distB="0" distL="114300" distR="114300">
            <wp:extent cx="5267325" cy="1689735"/>
            <wp:effectExtent l="0" t="0" r="317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240"/>
        <w:ind w:firstLine="630" w:firstLineChars="3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/>
          <w:szCs w:val="21"/>
          <w:shd w:val="clear" w:color="auto" w:fill="FFFFFF"/>
        </w:rPr>
        <w:t>X2-</w:t>
      </w:r>
      <w:r>
        <w:rPr>
          <w:rFonts w:ascii="微软雅黑" w:hAnsi="微软雅黑" w:eastAsia="微软雅黑"/>
          <w:szCs w:val="21"/>
          <w:shd w:val="clear" w:color="auto" w:fill="FFFFFF"/>
        </w:rPr>
        <w:t>100G</w:t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高密度</w:t>
      </w:r>
      <w:r>
        <w:rPr>
          <w:rFonts w:ascii="微软雅黑" w:hAnsi="微软雅黑" w:eastAsia="微软雅黑"/>
          <w:szCs w:val="21"/>
          <w:shd w:val="clear" w:color="auto" w:fill="FFFFFF"/>
        </w:rPr>
        <w:t>网络测试</w:t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板卡</w:t>
      </w:r>
      <w:r>
        <w:rPr>
          <w:rFonts w:ascii="微软雅黑" w:hAnsi="微软雅黑" w:eastAsia="微软雅黑" w:cs="宋体"/>
          <w:kern w:val="0"/>
          <w:szCs w:val="21"/>
        </w:rPr>
        <w:t>是市场上最先进的网络测试工具之一，专为满足现代高速网络环境</w:t>
      </w:r>
      <w:r>
        <w:rPr>
          <w:rFonts w:hint="eastAsia" w:ascii="微软雅黑" w:hAnsi="微软雅黑" w:eastAsia="微软雅黑" w:cs="宋体"/>
          <w:kern w:val="0"/>
          <w:szCs w:val="21"/>
        </w:rPr>
        <w:t>的测试</w:t>
      </w:r>
      <w:r>
        <w:rPr>
          <w:rFonts w:ascii="微软雅黑" w:hAnsi="微软雅黑" w:eastAsia="微软雅黑" w:cs="宋体"/>
          <w:kern w:val="0"/>
          <w:szCs w:val="21"/>
        </w:rPr>
        <w:t>设计。它不仅支持</w:t>
      </w:r>
      <w:r>
        <w:rPr>
          <w:rFonts w:hint="eastAsia" w:ascii="微软雅黑" w:hAnsi="微软雅黑" w:eastAsia="微软雅黑" w:cs="宋体"/>
          <w:kern w:val="0"/>
          <w:szCs w:val="21"/>
        </w:rPr>
        <w:t>12个</w:t>
      </w:r>
      <w:r>
        <w:rPr>
          <w:rFonts w:ascii="微软雅黑" w:hAnsi="微软雅黑" w:eastAsia="微软雅黑" w:cs="宋体"/>
          <w:kern w:val="0"/>
          <w:szCs w:val="21"/>
        </w:rPr>
        <w:t>100Gbps的</w:t>
      </w:r>
      <w:r>
        <w:rPr>
          <w:rFonts w:hint="eastAsia" w:ascii="微软雅黑" w:hAnsi="微软雅黑" w:eastAsia="微软雅黑" w:cs="宋体"/>
          <w:kern w:val="0"/>
          <w:szCs w:val="21"/>
        </w:rPr>
        <w:t>测试端口</w:t>
      </w:r>
      <w:r>
        <w:rPr>
          <w:rFonts w:ascii="微软雅黑" w:hAnsi="微软雅黑" w:eastAsia="微软雅黑" w:cs="宋体"/>
          <w:kern w:val="0"/>
          <w:szCs w:val="21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</w:rPr>
        <w:t>并具备了业界优秀的</w:t>
      </w:r>
      <w:r>
        <w:rPr>
          <w:rFonts w:ascii="微软雅黑" w:hAnsi="微软雅黑" w:eastAsia="微软雅黑" w:cs="宋体"/>
          <w:kern w:val="0"/>
          <w:szCs w:val="21"/>
        </w:rPr>
        <w:t>L2-3层流量生成和分析能力，支持</w:t>
      </w:r>
      <w:r>
        <w:rPr>
          <w:rFonts w:hint="eastAsia" w:ascii="微软雅黑" w:hAnsi="微软雅黑" w:eastAsia="微软雅黑" w:cs="宋体"/>
          <w:kern w:val="0"/>
          <w:szCs w:val="21"/>
        </w:rPr>
        <w:t>RoCE测试和</w:t>
      </w:r>
      <w:r>
        <w:rPr>
          <w:rFonts w:ascii="微软雅黑" w:hAnsi="微软雅黑" w:eastAsia="微软雅黑" w:cs="宋体"/>
          <w:kern w:val="0"/>
          <w:szCs w:val="21"/>
        </w:rPr>
        <w:t>大规模的路由交换协议及流量仿真，对100GE</w:t>
      </w:r>
      <w:r>
        <w:rPr>
          <w:rFonts w:hint="eastAsia" w:ascii="微软雅黑" w:hAnsi="微软雅黑" w:eastAsia="微软雅黑" w:cs="宋体"/>
          <w:kern w:val="0"/>
          <w:szCs w:val="21"/>
        </w:rPr>
        <w:t>网络设备进行基准测试（如</w:t>
      </w:r>
      <w:r>
        <w:rPr>
          <w:rFonts w:ascii="微软雅黑" w:hAnsi="微软雅黑" w:eastAsia="微软雅黑" w:cs="宋体"/>
          <w:kern w:val="0"/>
          <w:szCs w:val="21"/>
        </w:rPr>
        <w:t>RFC2544/RFC2889/RFC3918）、功能测试、性能测试、长期稳定性和可靠性测试</w:t>
      </w:r>
      <w:r>
        <w:rPr>
          <w:rFonts w:hint="eastAsia" w:ascii="微软雅黑" w:hAnsi="微软雅黑" w:eastAsia="微软雅黑" w:cs="宋体"/>
          <w:kern w:val="0"/>
          <w:szCs w:val="21"/>
        </w:rPr>
        <w:t>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【产品</w:t>
      </w:r>
      <w:r>
        <w:rPr>
          <w:rFonts w:hint="eastAsia" w:ascii="微软雅黑" w:hAnsi="微软雅黑" w:eastAsia="微软雅黑" w:cs="宋体"/>
          <w:kern w:val="0"/>
          <w:szCs w:val="21"/>
        </w:rPr>
        <w:t>特性</w:t>
      </w:r>
      <w:r>
        <w:rPr>
          <w:rFonts w:ascii="微软雅黑" w:hAnsi="微软雅黑" w:eastAsia="微软雅黑" w:cs="宋体"/>
          <w:kern w:val="0"/>
          <w:szCs w:val="21"/>
        </w:rPr>
        <w:t>】：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原生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QSFP28 100G接口，支持12个100G测试接口，或者支持6个100GRoCE测试接口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RoCEv2流量的产生和发送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L2（VLAN）和L3（DSCP）的QOS设置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ECN/PFC使能和优先级设置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每端口支持数千个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QP，支持基于QP选择流量端点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64~16383 字节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帧长度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hint="eastAsia" w:ascii="微软雅黑" w:hAnsi="微软雅黑" w:eastAsia="微软雅黑" w:cs="宋体"/>
          <w:b/>
          <w:bCs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kern w:val="0"/>
          <w:szCs w:val="21"/>
        </w:rPr>
        <w:t>2.5ns 帧时戳分辨率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支持路由、组播、接入、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MPLS、VxLAN以及分段路由（SR）等协议的极限性能测试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基于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FPGA的100%线速流量生成、统计与捕获功能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RFC2544、RFC2889、RFC3918等基准测试套件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支持中英文测试操作软件和中英文测试报告</w:t>
      </w:r>
    </w:p>
    <w:p>
      <w:pPr>
        <w:rPr>
          <w:rFonts w:ascii="微软雅黑" w:hAnsi="微软雅黑" w:eastAsia="微软雅黑"/>
        </w:rPr>
      </w:pPr>
      <w:r>
        <w:drawing>
          <wp:inline distT="0" distB="0" distL="114300" distR="114300">
            <wp:extent cx="5272405" cy="221678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X5-400G高密度400G网络测试仪是信而泰重磅发布的另一产品，该测试仪采用一体化的测试机箱，主要面向高端路由器、高端交换机、数据中心交换机设备的测试产品。它具有8个400G端口和16个400G端口两种不同的型号，能帮助运营商、网络设备制造商及企业用户更灵活地测试不同的场景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【产品</w:t>
      </w:r>
      <w:r>
        <w:rPr>
          <w:rFonts w:hint="eastAsia" w:ascii="微软雅黑" w:hAnsi="微软雅黑" w:eastAsia="微软雅黑" w:cs="宋体"/>
          <w:kern w:val="0"/>
          <w:szCs w:val="21"/>
        </w:rPr>
        <w:t>特性</w:t>
      </w:r>
      <w:r>
        <w:rPr>
          <w:rFonts w:ascii="微软雅黑" w:hAnsi="微软雅黑" w:eastAsia="微软雅黑" w:cs="宋体"/>
          <w:kern w:val="0"/>
          <w:szCs w:val="21"/>
        </w:rPr>
        <w:t>】：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原生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 xml:space="preserve"> QSFP-DD 400G 接口，支持 8/16 个 400G 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测试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端口，支持400G/200G/100G 多种速率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支持大规模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 xml:space="preserve"> L2-3 层流量及路由交换协议仿真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64~16004 字节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帧长度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kern w:val="0"/>
          <w:szCs w:val="21"/>
        </w:rPr>
        <w:t>2.5ns 帧时戳分辨率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支持路由、组播、接入、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MPLS、VxLAN 以及分段路由（SR）等协议的极限性能测试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基于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 xml:space="preserve"> FPGA 的 100%线速流量生成、统计与捕获功能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 xml:space="preserve"> RFC2544、RFC2889、RFC3918 等基准测试套件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 w:val="0"/>
          <w:bCs w:val="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支持中英文测试操作软件和中英文测试报告</w:t>
      </w:r>
    </w:p>
    <w:p>
      <w:pPr>
        <w:ind w:firstLine="420" w:firstLineChars="200"/>
        <w:rPr>
          <w:rFonts w:ascii="微软雅黑" w:hAnsi="微软雅黑" w:eastAsia="微软雅黑"/>
        </w:rPr>
      </w:pP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信而泰科技的</w:t>
      </w:r>
      <w:r>
        <w:rPr>
          <w:rFonts w:ascii="微软雅黑" w:hAnsi="微软雅黑" w:eastAsia="微软雅黑"/>
        </w:rPr>
        <w:t>100G</w:t>
      </w:r>
      <w:r>
        <w:rPr>
          <w:rFonts w:hint="eastAsia" w:ascii="微软雅黑" w:hAnsi="微软雅黑" w:eastAsia="微软雅黑"/>
        </w:rPr>
        <w:t>高密度</w:t>
      </w:r>
      <w:r>
        <w:rPr>
          <w:rFonts w:ascii="微软雅黑" w:hAnsi="微软雅黑" w:eastAsia="微软雅黑"/>
        </w:rPr>
        <w:t>网络测试</w:t>
      </w:r>
      <w:r>
        <w:rPr>
          <w:rFonts w:hint="eastAsia" w:ascii="微软雅黑" w:hAnsi="微软雅黑" w:eastAsia="微软雅黑"/>
        </w:rPr>
        <w:t>板卡和</w:t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X5-400G 高密度网络测试仪</w:t>
      </w:r>
      <w:r>
        <w:rPr>
          <w:rFonts w:ascii="微软雅黑" w:hAnsi="微软雅黑" w:eastAsia="微软雅黑"/>
        </w:rPr>
        <w:t>是您在</w:t>
      </w:r>
      <w:r>
        <w:rPr>
          <w:rFonts w:hint="eastAsia" w:ascii="微软雅黑" w:hAnsi="微软雅黑" w:eastAsia="微软雅黑"/>
        </w:rPr>
        <w:t>网络设备研发和网络运维过程中</w:t>
      </w:r>
      <w:r>
        <w:rPr>
          <w:rFonts w:ascii="微软雅黑" w:hAnsi="微软雅黑" w:eastAsia="微软雅黑"/>
        </w:rPr>
        <w:t>的得力助手，它</w:t>
      </w:r>
      <w:ins w:id="4" w:author="信而泰市场部" w:date="2024-05-22T09:28:44Z">
        <w:r>
          <w:rPr>
            <w:rFonts w:hint="eastAsia" w:ascii="微软雅黑" w:hAnsi="微软雅黑" w:eastAsia="微软雅黑"/>
            <w:lang w:val="en-US" w:eastAsia="zh-CN"/>
          </w:rPr>
          <w:t>们</w:t>
        </w:r>
      </w:ins>
      <w:r>
        <w:rPr>
          <w:rFonts w:ascii="微软雅黑" w:hAnsi="微软雅黑" w:eastAsia="微软雅黑"/>
        </w:rPr>
        <w:t>的推出不仅代表着我们技术的进步，更是国产网络技术向前迈出的一大步。我们坚信，通过持续的创新和进步，国产技术能够更好地服务于国内外市场，共同推动全球网络技术的发展。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请立即联系我们，获取更多产品信息，并成为国产网络技术创新的见证者！我们期待与您携手，共创辉煌。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C359A"/>
    <w:multiLevelType w:val="multilevel"/>
    <w:tmpl w:val="302C359A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A986D15"/>
    <w:multiLevelType w:val="multilevel"/>
    <w:tmpl w:val="7A986D15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信而泰市场部">
    <w15:presenceInfo w15:providerId="WPS Office" w15:userId="8484672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NjAyNzRkYTQ2YjhlZDZmM2RjZjE3MzliOTM5YzYifQ=="/>
  </w:docVars>
  <w:rsids>
    <w:rsidRoot w:val="00FA4DDF"/>
    <w:rsid w:val="000271CB"/>
    <w:rsid w:val="000937DC"/>
    <w:rsid w:val="000A03C9"/>
    <w:rsid w:val="000B28F2"/>
    <w:rsid w:val="001003B5"/>
    <w:rsid w:val="00111693"/>
    <w:rsid w:val="00114931"/>
    <w:rsid w:val="00180319"/>
    <w:rsid w:val="00181CCF"/>
    <w:rsid w:val="001942B6"/>
    <w:rsid w:val="001B4D64"/>
    <w:rsid w:val="002F4DD1"/>
    <w:rsid w:val="00406BEF"/>
    <w:rsid w:val="00486217"/>
    <w:rsid w:val="004D1049"/>
    <w:rsid w:val="0050580B"/>
    <w:rsid w:val="00530157"/>
    <w:rsid w:val="0064607F"/>
    <w:rsid w:val="00687C8D"/>
    <w:rsid w:val="006A4959"/>
    <w:rsid w:val="006D03C7"/>
    <w:rsid w:val="006D66C9"/>
    <w:rsid w:val="00710017"/>
    <w:rsid w:val="0077379C"/>
    <w:rsid w:val="007825DD"/>
    <w:rsid w:val="007829A0"/>
    <w:rsid w:val="00826F2F"/>
    <w:rsid w:val="00865E3A"/>
    <w:rsid w:val="00875597"/>
    <w:rsid w:val="008B2EB3"/>
    <w:rsid w:val="008C02B3"/>
    <w:rsid w:val="008E55EC"/>
    <w:rsid w:val="00911D5E"/>
    <w:rsid w:val="0092515B"/>
    <w:rsid w:val="00953AE6"/>
    <w:rsid w:val="00956DC3"/>
    <w:rsid w:val="0096072C"/>
    <w:rsid w:val="009C3B86"/>
    <w:rsid w:val="009E49FB"/>
    <w:rsid w:val="00AF3F79"/>
    <w:rsid w:val="00B06F54"/>
    <w:rsid w:val="00B54833"/>
    <w:rsid w:val="00C74BF9"/>
    <w:rsid w:val="00CA0E08"/>
    <w:rsid w:val="00D65BF6"/>
    <w:rsid w:val="00DB7910"/>
    <w:rsid w:val="00E02FD8"/>
    <w:rsid w:val="00E36F97"/>
    <w:rsid w:val="00E40871"/>
    <w:rsid w:val="00E71066"/>
    <w:rsid w:val="00ED2E71"/>
    <w:rsid w:val="00EE28EB"/>
    <w:rsid w:val="00EE35C3"/>
    <w:rsid w:val="00F02CE3"/>
    <w:rsid w:val="00F4745A"/>
    <w:rsid w:val="00FA4DDF"/>
    <w:rsid w:val="01324526"/>
    <w:rsid w:val="06FC2DC7"/>
    <w:rsid w:val="27DA2AE2"/>
    <w:rsid w:val="35F9110C"/>
    <w:rsid w:val="38706818"/>
    <w:rsid w:val="423B04ED"/>
    <w:rsid w:val="4C2057C8"/>
    <w:rsid w:val="4F5B15E7"/>
    <w:rsid w:val="505B5FEF"/>
    <w:rsid w:val="6CD964C9"/>
    <w:rsid w:val="6E58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customStyle="1" w:styleId="17">
    <w:name w:val="标题 1 字符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明显强调1"/>
    <w:basedOn w:val="15"/>
    <w:autoRedefine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autoRedefine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5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5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1096</Words>
  <Characters>1370</Characters>
  <Lines>13</Lines>
  <Paragraphs>3</Paragraphs>
  <TotalTime>103</TotalTime>
  <ScaleCrop>false</ScaleCrop>
  <LinksUpToDate>false</LinksUpToDate>
  <CharactersWithSpaces>1396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2024-05-07T06:58:00Z</dcterms:created>
  <dc:creator>Student</dc:creator>
  <cp:lastModifiedBy>信而泰市场部</cp:lastModifiedBy>
  <dcterms:modified xsi:type="dcterms:W3CDTF">2024-05-24T01:47:15Z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7397CA8BD9C748DBB2C5964AD5888C47_13</vt:lpwstr>
  </property>
</Properties>
</file>